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10" w:rsidRPr="00857710" w:rsidRDefault="00857710" w:rsidP="00857710">
      <w:pPr>
        <w:shd w:val="clear" w:color="auto" w:fill="F9F9F7"/>
        <w:spacing w:before="115" w:after="115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Распоряжение Правительства РФ от 7 февраля 2011 г. N 163-р</w:t>
      </w:r>
      <w:r w:rsidRPr="008577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"О Концепции Федеральной целевой программы развития образования на 2011 - 2015 годы"</w:t>
      </w:r>
      <w:bookmarkStart w:id="0" w:name="_GoBack"/>
      <w:bookmarkEnd w:id="0"/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прилагаемую Концепцию Федеральной целевой программы развития образования на 2011 - 2015 годы.</w:t>
      </w:r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Определить:</w:t>
      </w:r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государственным заказчиком - координатором Федеральной целевой программы развития образования на 2011 - 2015 годы (далее - Программа) - </w:t>
      </w:r>
      <w:proofErr w:type="spellStart"/>
      <w:r w:rsidRPr="0085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85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России;</w:t>
      </w:r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государственными заказчиками Программы - </w:t>
      </w:r>
      <w:proofErr w:type="spellStart"/>
      <w:r w:rsidRPr="0085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85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России, </w:t>
      </w:r>
      <w:proofErr w:type="spellStart"/>
      <w:r w:rsidRPr="0085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Рособрнадзор</w:t>
      </w:r>
      <w:proofErr w:type="spellEnd"/>
      <w:r w:rsidRPr="008577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федеральное государственное бюджетное образовательное учреждение высшего профессионального образования "Санкт-Петербургский государственный университет".</w:t>
      </w:r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3. Установить, что предельный (прогнозный) объем финансирования Программы за счет средств федерального бюджета составляет 54228,8 млн. рублей (в ценах соответствующих лет).</w:t>
        </w:r>
      </w:ins>
    </w:p>
    <w:tbl>
      <w:tblPr>
        <w:tblW w:w="0" w:type="auto"/>
        <w:tblCellSpacing w:w="15" w:type="dxa"/>
        <w:shd w:val="clear" w:color="auto" w:fill="F9F9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6"/>
        <w:gridCol w:w="3089"/>
      </w:tblGrid>
      <w:tr w:rsidR="00857710" w:rsidRPr="00857710" w:rsidTr="00857710">
        <w:trPr>
          <w:tblCellSpacing w:w="15" w:type="dxa"/>
        </w:trPr>
        <w:tc>
          <w:tcPr>
            <w:tcW w:w="6645" w:type="dxa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vAlign w:val="bottom"/>
            <w:hideMark/>
          </w:tcPr>
          <w:p w:rsidR="00857710" w:rsidRPr="00857710" w:rsidRDefault="00857710" w:rsidP="0085771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Правительства Российской Федерации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nil"/>
            </w:tcBorders>
            <w:shd w:val="clear" w:color="auto" w:fill="F9F9F7"/>
            <w:vAlign w:val="bottom"/>
            <w:hideMark/>
          </w:tcPr>
          <w:p w:rsidR="00857710" w:rsidRPr="00857710" w:rsidRDefault="00857710" w:rsidP="00857710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771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В. Путин</w:t>
            </w:r>
          </w:p>
        </w:tc>
      </w:tr>
    </w:tbl>
    <w:p w:rsidR="00857710" w:rsidRPr="00857710" w:rsidRDefault="00857710" w:rsidP="00857710">
      <w:pPr>
        <w:shd w:val="clear" w:color="auto" w:fill="F9F9F7"/>
        <w:spacing w:before="115" w:after="115" w:line="240" w:lineRule="auto"/>
        <w:jc w:val="center"/>
        <w:rPr>
          <w:ins w:id="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" w:author="Unknown">
        <w:r w:rsidRPr="0085771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Концепция Федеральной целевой программы развития образования</w:t>
        </w:r>
        <w:r w:rsidRPr="0085771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br/>
          <w:t>на 2011 - 2015 годы</w:t>
        </w:r>
        <w:r w:rsidRPr="0085771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br/>
          <w:t>(утв. распоряжением Правительства РФ от 7 февраля 2011 г. N 163-р)</w:t>
        </w:r>
      </w:ins>
    </w:p>
    <w:p w:rsidR="00857710" w:rsidRPr="00857710" w:rsidRDefault="00857710" w:rsidP="00857710">
      <w:pPr>
        <w:shd w:val="clear" w:color="auto" w:fill="F9F9F7"/>
        <w:spacing w:before="115" w:after="115" w:line="240" w:lineRule="auto"/>
        <w:jc w:val="center"/>
        <w:rPr>
          <w:ins w:id="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" w:author="Unknown">
        <w:r w:rsidRPr="0085771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I. Обоснование соответствия решаемой проблемы и целей Программы приоритетным задачам социально-экономического развития Российской Федерации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Концепции долгосрочного социально-экономического развития Российской Федерации на период до 2020 года, утвержденной распоряжением Правительства Российской Федерации от 17 ноября 2008 г. N 1662-р, отмечено, что в середине текущего десятилетия российская экономика оказалась перед долговременными системными вызовами, отражающими как мировые тенденции, так и внутренние барьеры развития.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Один из таких вызовов - возрастание роли человеческого капитала как основного фактора экономического развития. Для России ответ на этот вызов предполагает преодоление имеющихся негативных тенденций в развитии человеческого потенциала, которые в том числе характеризуются низким качеством и снижением уровня доступности социальных услуг в сфере образования.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В соответствии с Концепцией долгосрочного социально-экономического развития Российской Федерации на период до 2020 года стратегической целью является достижение уровня экономического и социального развития, соответствующего статусу России как ведущей мировой державы XXI века, занимающей передовые позиции в глобальной экономической конкуренции и надежно обеспечивающей национальную безопасность и реализацию конституционных прав граждан. В 2015 - 2020 годах Россия должна войти в пятерку стран-лидеров по объему валового внутреннего продукта (по паритету покупательной способности).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4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этом стратегической целью государственной политики в области образования является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Реализация этой цели предполагает решение следующих приоритетных задач: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обеспечение инновационного характера базового образования;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модернизация институтов системы образования как инструментов социального развития;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2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создание современной системы непрерывного образования, подготовки и переподготовки профессиональных кадров;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2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4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формирование механизмов оценки качества и востребованности образовательных услуг с участием потребителей, участие в международных сопоставительных исследованиях.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2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В Основных направлениях деятельности Правительства Российской Федерации на период до 2012 года сделан вывод о том, что в российском образовании начаты системные изменения, направленные на обеспечение его </w:t>
        </w:r>
        <w:proofErr w:type="gramStart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соответствия</w:t>
        </w:r>
        <w:proofErr w:type="gramEnd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как требованиям инновационной экономики, так и запросам общества. При этом приоритетными направлениями в этой сфере являются приведение содержания и структуры профессиональной подготовки кадров в соответствие с современными потребностями рынка труда и повышение доступности качественных образовательных услуг.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2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2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российском образовании в последние годы сложились тенденции и подходы к созданию условий, обеспечивающих качество и доступность образовательных услуг. Однако уровень развития отечественного образования пока не соответствует требованиям инновационного социально ориентированного развития страны.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2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Поддержка лидеров в лице отдельных образовательных учреждений и региональных систем образования позволила продемонстрировать новые подходы к осуществлению образовательной практики. В то же время дальнейшая модернизация образования требует масштабных, системных изменений в сфере образования, вовлечения большей части субъектов Российской Федерации и образовательных учреждений в процессы инновационного социально ориентированного развития России.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3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Целью Федеральной целевой программы развития образования на 2011 - 2015 годы (далее - Программа) является обеспечение доступности качественного образования, соответствующего требованиям инновационного социально ориентированного развития Российской Федерации.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3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4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этом задачами Программы являются: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3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модернизация общего и дошкольного образования как института социального развития;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3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3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приведение содержания и структуры профессионального образования в соответствие с потребностями рынка труда;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3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развитие системы оценки качества образования и востребованности образовательных услуг.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4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Таким образом, цели и задачи Программы, учитывая сроки ее реализации (2011 - 2015 годы), соответствуют Концепции долгосрочного социально-экономического развития Российской Федерации на период до 2020 года и Основным направлениям деятельности Правительства Российской Федерации на период до 2012 года, утвержденным распоряжением Правительства Российской Федерации от 17 ноября 2008 г. N 1663-р.</w:t>
        </w:r>
      </w:ins>
    </w:p>
    <w:p w:rsidR="00857710" w:rsidRPr="00857710" w:rsidRDefault="00857710" w:rsidP="00857710">
      <w:pPr>
        <w:shd w:val="clear" w:color="auto" w:fill="F9F9F7"/>
        <w:spacing w:before="115" w:after="115" w:line="240" w:lineRule="auto"/>
        <w:jc w:val="center"/>
        <w:rPr>
          <w:ins w:id="4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4" w:author="Unknown">
        <w:r w:rsidRPr="0085771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II. Обоснование целесообразности решения проблемы программно-целевым методом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4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Первое десятилетие XXI века явилось периодом начала формирования основ для дальнейшего инновационного развития российского образования, значительных институциональных изменений, обеспеченных государственным планово-бюджетным финансированием.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4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4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то же время реакция системы образования на эти изменения остается недостаточно оперативной, запаздывает относительно темпов социально-экономического развития России.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4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Количество образовательных учреждений, использующих инновационные подходы в своей деятельности, невелико, отсутствуют </w:t>
        </w:r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 xml:space="preserve">механизмы конкуренции и распространения новых подходов к реализации образовательных программ. Ряд образовательных инициатив носит локальный </w:t>
        </w:r>
        <w:proofErr w:type="gramStart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характер</w:t>
        </w:r>
        <w:proofErr w:type="gramEnd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и они с трудом распространяются на всю систему образования. Охват качественным образованием, необходимым для обеспечения равных стартовых возможностей карьерного и личностного роста российских граждан, продолжает оставаться, с одной стороны, недостаточным, а с другой - избыточно дифференцированным относительно социально-экономических условий в разных субъектах Российской Федерации.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5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Решаемая проблема представляет собой комплекс проблем, сохраняющихся пока на различных уровнях образования. К этим проблемам следует отнести: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5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ins w:id="54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невключенность</w:t>
        </w:r>
        <w:proofErr w:type="spellEnd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значительной части образовательных учреждений в процессы инновационного развития, а также в информационное пространство российского общества;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5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недостаточное использование современных образовательных технологий;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5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5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низкую динамику кадрового обновления в системе образования;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5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крайне неоднородный охват граждан дошкольным, дополнительным и непрерывным образованием в различных субъектах Российской Федерации;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6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отсутствие действенных механизмов продвижения отечественного образования за рубежом;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6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4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отсутствие конкурентных механизмов и обратной связи между производителями и потребителями образовательных услуг, обеспечивающих эффективное функционирование системы оценки качества образования.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6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Таким образом, проблема требует комплексного решения. Это решение может быть обеспечено применением программно-целевого метода (метода целевых программ).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6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6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Программа, разработанная на основе программно-целевого метода, представляет собой комплекс различных мероприятий, обеспечивающих достижение конкретных целей и решение задач, стоящих перед российским образованием в 2011 - 2015 годах. Мероприятия Программы носят комплексный характер, обеспечивают общие подходы и взаимосвязь целей и задач, стоящих перед российским образованием в 2011 - 2015 годах.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6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ins w:id="7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Мероприятия Программы согласованы по срокам и ресурсам, необходимым для их осуществления, а также определены исходя </w:t>
        </w:r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из приоритетов долгосрочного социально-экономического развития Российской Федерации, очередности их реализации с учетом ресурсных возможностей на федеральном и региональном уровнях, результатов Федеральной целевой программы развития образования на 2006 - 2010 годы и приоритетного национального проекта "Образование" (далее - проект "Образование").</w:t>
        </w:r>
        <w:proofErr w:type="gramEnd"/>
      </w:ins>
    </w:p>
    <w:p w:rsidR="00857710" w:rsidRPr="00857710" w:rsidRDefault="00857710" w:rsidP="00857710">
      <w:pPr>
        <w:shd w:val="clear" w:color="auto" w:fill="F9F9F7"/>
        <w:spacing w:before="115" w:after="115" w:line="240" w:lineRule="auto"/>
        <w:jc w:val="center"/>
        <w:rPr>
          <w:ins w:id="7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72" w:author="Unknown">
        <w:r w:rsidRPr="0085771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III. Предварительный анализ </w:t>
        </w:r>
        <w:proofErr w:type="gramStart"/>
        <w:r w:rsidRPr="0085771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>итогов реализации Федеральной целевой программы развития образования</w:t>
        </w:r>
        <w:proofErr w:type="gramEnd"/>
        <w:r w:rsidRPr="0085771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t xml:space="preserve"> на 2006 - 2010 годы с учетом результатов проекта "Образование"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7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ins w:id="74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Целью завершившейся в 2010 году Федеральной целевой программы развития образования на 2006 - 2010 годы являлось обеспечение условий для удовлетворения потребностей граждан, общества и рынка труда в качественном образовании путем создания новых институциональных механизмов регулирования в сфере образования, обновления структуры и содержания образования, развития фундаментальности и практической направленности образовательных программ, формирования системы непрерывного образования.</w:t>
        </w:r>
        <w:proofErr w:type="gramEnd"/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7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7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ходе выполнения Федеральной целевой программы развития образования на 2006 - 2010 годы решались следующие задачи: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7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7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совершенствование содержания и технологий образования;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7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8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развитие системы обеспечения качества образовательных услуг;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8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8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повышение эффективности управления в системе образования;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8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84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совершенствование </w:t>
        </w:r>
        <w:proofErr w:type="gramStart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экономических механизмов</w:t>
        </w:r>
        <w:proofErr w:type="gramEnd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в сфере образования.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8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8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результате реализации Федеральной целевой программы развития образования на 2006 - 2010 годы: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8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8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разработаны с участием работодателей федеральные государственные образовательные стандарты нового поколения по всем уровням образования;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8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9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созданы электронные образовательные ресурсы для профессионального образования (по 34 профессиям начального профессионального образования и по 11 специальностям среднего профессионального образования) и вариативные электронные образовательные ресурсы для основного общего и среднего (полного) общего образования (по 10 дисциплинам);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9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9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создана материально-техническая база для последующего внедрения новых образовательных технологий и принципов организации учебного </w:t>
        </w:r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процесса, обеспечивающих эффективную реализацию новых моделей и содержания образования, в том числе с использованием информационных и коммуникационных технологий;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9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94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реализованы мероприятия по созданию безопасных условий для организации учебного процесса в учреждениях разного уровня за счет поставок необходимого оборудования (более 2000 комплектов охранно-пожарного оборудования и средств защиты, более 1200 комплектов систем видеонаблюдения);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9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9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обеспечено ежегодное повышение квалификации порядка 400 тыс. преподавателей на всех уровнях образования;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9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9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обеспечено расширение информационного взаимодействия в рамках сети региональных ресурсных центров и университетов за счет развития опорной информационной инфраструктуры;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9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0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реализован комплекс мероприятий, направленных на обеспечение ежегодного проведения единого государственного экзамена во всех субъектах Российской Федерации. Проведенные в рамках Федеральной целевой программы развития образования на 2006 - 2010 годы мероприятия позволили в 2009 году обеспечить переход единого государственного экзамена в штатный режим;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0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0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реализован комплекс мероприятий, направленных на модернизацию структуры и содержания общего и профессионального образования, формирование общенациональной системы оценки качества образования, совершенствование механизмов финансирования образования, расширение экспорта образовательных услуг, совершенствование механизмов управления образованием;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0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ins w:id="104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обеспечены</w:t>
        </w:r>
        <w:proofErr w:type="gramEnd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технологическая поддержка, эксплуатация и развитие сервисов федерального центра информационных образовательных ресурсов.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0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0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Начиная с 2006 года выполнение Федеральной целевой программы развития образования на 2006 - 2010 годы было взаимосвязано с реализацией проекта "Образование".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0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0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2006 - 2009 годах в рамках реализации проекта "Образование":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0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1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оказана государственная поддержка 57 вузам, 9 тыс. инновационных школ, 340 образовательным учреждениям начального и среднего профессионального образования;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1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ins w:id="11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поощрены</w:t>
        </w:r>
        <w:proofErr w:type="gramEnd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40 тыс. лучших учителей и 21 тыс. представителей талантливой молодежи, ежемесячное вознаграждение за классное руководство выплачено более чем 800 тыс. педагогов;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1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14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поставлено в образовательные учреждения 54,8 тыс. комплектов нового учебного оборудования и 9,8 тыс. школьных автобусов, свыше 52 тыс. российских школ получили доступ в сеть Интернет.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1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1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Результаты реализованных при федеральной поддержке в более чем 30 субъектах Российской Федерации комплексных проектов модернизации образования создали предпосылки для формирования национальной образовательной инициативы "Наша новая школа" (далее - инициатива "Наша новая школа").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1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1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Среди наиболее заметных результатов модернизации образования в регионах необходимо назвать следующие: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1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2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2009 году обновление кадрового состава общеобразовательных учреждений за счет молодых специалистов составило около 10 процентов (до начала комплексных проектов модернизации образования - 1 процент ежегодно);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2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2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к концу 2009 года доля обучающихся в современных </w:t>
        </w:r>
        <w:proofErr w:type="gramStart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условиях</w:t>
        </w:r>
        <w:proofErr w:type="gramEnd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в общей численности обучающихся по основным программам общего образования составила около 70 процентов (в 2006 году - 38 процентов);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2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24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число посещений портала федерального центра информационных образовательных ресурсов увеличилось с 47 тыс. посещений в месяц в 2008 году до 173 тыс. посещений - в 2009 году.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2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2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результате удалось обеспечить создание основных механизмов модернизации системы образования, сформировать сеть образовательных учреждений и российских регионов, участвующих в инновационном развитии системы образования. Были также сформированы конкурентная среда, группы лидеров для распространения практики модернизации во всей системе образования Российской Федерации.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2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2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При разработке Программы будет полностью обеспечена преемственность ее мероприятий по отношению к мероприятиям предыдущей программы. Мероприятия Программы будут взаимоувязаны с мероприятиями проекта "Образование". Кроме того, при реализации мероприятий Программы будет сформирован детализированный план действий в части развития информационно-коммуникационных технологий, согласованный с Министерством связи и массовых коммуникаций Российской Федерации и другими заинтересованными федеральными органами исполнительной власти.</w:t>
        </w:r>
      </w:ins>
    </w:p>
    <w:p w:rsidR="00857710" w:rsidRPr="00857710" w:rsidRDefault="00857710" w:rsidP="00857710">
      <w:pPr>
        <w:shd w:val="clear" w:color="auto" w:fill="F9F9F7"/>
        <w:spacing w:before="115" w:after="115" w:line="240" w:lineRule="auto"/>
        <w:jc w:val="center"/>
        <w:rPr>
          <w:ins w:id="12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30" w:author="Unknown">
        <w:r w:rsidRPr="00857710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lang w:eastAsia="ru-RU"/>
          </w:rPr>
          <w:lastRenderedPageBreak/>
          <w:t>IV. Характеристика и прогноз развития сложившейся проблемной ситуации в рассматриваемой сфере без использования программно-целевого метода, включающие сведения о действующих расходных обязательствах Российской Федерации, а также о расходных обязательствах субъектов Российской Федерации и муниципальных образований в указанной сфере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3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3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Результаты анализа современного состояния российского образования свидетельствуют о том, что отечественная образовательная система, демонстрируя внешнюю целостность, сохраняет внутри себя проблемы и противоречия.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3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34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Серьезным фактором, влияющим на развитие российского образования, продолжает оставаться демографическая ситуация. За последние 10 лет (2000 - 2010 годы) численность школьников сократилась более чем на 40 процентов.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3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3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ближайшие годы последствия демографического спада будут по-прежнему заметны для различных уровней системы образования. Так, прогнозная численность студентов вузов в 2013 году может составить около 4,2 миллиона человек, снизившись более чем на 40 процентов по отношению к численности студентов вузов в 2009 году (7,4 миллиона человек).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3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3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Происходит снижение численности контингента учителей и преподавателей. В ближайшие годы это будет не столь заметно в общем образовании (обусловлено увеличением числа детей, приходящих в первый класс), но при этом в профессиональном образовании прогнозируется снижение численности профессорско-преподавательского состава на 20 - 30 процентов.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3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4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Сохраняется большое количество преподавателей пенсионного возраста, при этом лишь 30 процентов выпускников педагогических вузов приходят работать в школы, а в отдельных субъектах Российской Федерации после первых трех лет педагогической деятельности только одна шестая часть молодых педагогов остается работать в системе образования.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4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4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то же время следует учитывать тенденцию роста рождаемости, отмечаемую в Российской Федерации с 2000 года.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4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44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силу указанных факторов предстоят изменения и в сети образовательных учреждений профессионального образования.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4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4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Образовательные учреждения среднего профессионального образования сохранят свой кадровый потенциал в основном за счет слияния с образовательными учреждениями начального профессионального образования и вузами. При этом подготовка высококвалифицированных </w:t>
        </w:r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рабочих продолжится как в данных образовательных учреждениях, так и в специализированных центрах профессиональной подготовки.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4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4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силу демографических причин, а также благодаря совершенствованию системы аккредитации образовательных учреждений, строительство учебных и учебно-лабораторных корпусов, зданий будет существенным образом обновлена сеть вузов, не вошедших в число федеральных и национальных исследовательских университетов.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4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5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Предполагается скорректировать типологию и структуру вузовской сети в целом с оптимизацией количества филиалов вузов в сторону их сокращения - до нескольких десятков вузовских филиалов в год. Возможно также сокращение общего числа вузов при условии увеличения численности студентов, получающих качественное высшее образование с использованием современного лабораторного оборудования, в федеральных и национальных исследовательских университетах.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5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5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Государственное задание на получение высшего образования будет учитывать потребности инновационной экономики и необходимость обучения в полнокомплектных студенческих группах за счет средств соответствующих бюджетов. Соответствующие институциональные изменения уже подготовлены в рамках проекта интегрированного закона "Об образовании в Российской Федерации".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5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54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В этих условиях необходимы меры по изменению сетей образовательных учреждений на всех уровнях системы образования, развитию межвузовской кооперации, обмену ресурсами, повышению академической мобильности студентов и </w:t>
        </w:r>
        <w:proofErr w:type="gramStart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преподавателей</w:t>
        </w:r>
        <w:proofErr w:type="gramEnd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как в Российской Федерации, так и за рубежом.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5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5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противном случае не будут в полной мере реализованы такие важные изменения последних лет, как: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5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5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переход на двухуровневое образование;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5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6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развитие академической мобильности студентов и преподавателей;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6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6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расширение спектра оказываемых вузами услуг дополнительного образования.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6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64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Требует решения сохраняющаяся в профессиональном образовании проблема неудовлетворенной потребности образовательных учреждений в учебных площадях и в объектах социальной направленности. Эта проблема не утрачивает свою актуальность, несмотря на ожидаемое сокращение численности студентов. </w:t>
        </w:r>
        <w:proofErr w:type="gramStart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Необходимы реконструкция и библиотек, объектов физкультурно-оздоровительного назначения, общежитий.</w:t>
        </w:r>
        <w:proofErr w:type="gramEnd"/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6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6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 xml:space="preserve">Для современного российского образования характерно рассогласование номенклатуры предоставляемых образовательных услуг и требований к качеству и содержанию образования со стороны рынка труда. Это приводит к низкому уровню влияния образования на социально-экономическое </w:t>
        </w:r>
        <w:proofErr w:type="gramStart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развитие</w:t>
        </w:r>
        <w:proofErr w:type="gramEnd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как субъектов Российской Федерации, так и страны в целом. Наиболее явно это выражено в профессиональном и непрерывном образовании.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6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6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Дополнительное образование взрослых, являясь важной составляющей непрерывного образования российских граждан, призвано мобильно и эффективно </w:t>
        </w:r>
        <w:proofErr w:type="gramStart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реагировать</w:t>
        </w:r>
        <w:proofErr w:type="gramEnd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на новые требования отечественной и мировой экономики, возрастающие запросы населения к дополнительному образованию, в первую очередь к повышению квалификации и профессиональной переподготовке.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6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7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Сегодня этого не происходит. Более того, для дополнительного образования характерны отраслевая разрозненность, отсутствие эффективных устойчивых прямых и обратных связей с производственной сферой и сферой потребления. Нуждаются в дальнейшем расширении практика финансирования дополнительного образования бизнесом, а также практика использования в дополнительном образовании механизмов государственно-частного партнерства.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7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7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Одной из важнейших проблем современного образования является процесс эффективного использования информационно-коммуникационных технологий в сфере образования. Вместе с тем использование информационно-коммуникационных технологий и электронных образовательных ресурсов в сегодняшней образовательной и управленческой практике носит большей частью эпизодический характер. Целостная электронная образовательная среда как фактор повышения качества образования пока не создана. Решением этой проблемы являются мероприятия Программы по созданию технических и технологических условий, которые позволят преподавателям и учащимся получить эффективный доступ к источникам достоверной информации по всем отраслям науки и техники, широко использовать новые электронные образовательные ресурсы и пособия в процессе обучения, в том числе дистанционного.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7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74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Серьезной проблемой российского образования является </w:t>
        </w:r>
        <w:proofErr w:type="spellStart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несформированность</w:t>
        </w:r>
        <w:proofErr w:type="spellEnd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 системы целенаправленной работы с одаренными детьми и талантливой молодежью. В такой работе отсутствуют эффективные механизмы, непрерывность, недостаточно используются возможности высших учебных заведений, научных учреждений, учреждений дополнительного образования детей.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7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7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 xml:space="preserve">Результаты международных сравнительных исследований свидетельствуют о наличии определенных проблем качества общего и дополнительного образования. </w:t>
        </w:r>
        <w:proofErr w:type="gramStart"/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частности, эти исследования показали, что российские школьники демонстрируют достаточно высокий уровень владения предметными знаниями по математике и естествознанию, но значительно отстают от своих сверстников из многих стран в умении применять эти знания на практике, использовать в различных продуктивных видах деятельности, например, выражать и обосновывать свою точку зрения, работать с различными источниками информации.</w:t>
        </w:r>
        <w:proofErr w:type="gramEnd"/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7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7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Начальное профессиональное образование продолжает оставаться наиболее проблемным. Попытки реформирования начального профессионального образования, нацеленные на усиление его социальной направленности, не дают должного эффекта.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79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8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Среднее профессиональное образование по сравнению с начальным профессиональным образованием является сегодня более востребованным и мобильным. Фактически среднее профессиональное образование разделяет с высшей школой ведущее место в подготовке кадров для всех отраслей экономики и социальной сферы. Успешные подходы к развитию учреждений среднего профессионального образования продемонстрированы в рамках проекта "Образование".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81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82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то же время для средней профессиональной школы характерен ряд проблем, без преодоления которых будет серьезным образом затруднено ее инновационное развитие. Одной из проблем является противоречие между ростом потребности в специалистах и отсутствием ее объективного прогноза по отраслям экономики, нерациональным использованием специалистов со средним профессиональным образованием, низкой ценой труда молодого специалиста.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83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84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Необходимо добиться максимального сближения начального профессионального и среднего профессионального образования, при этом обновление этих уровней должно идти в рамках создания непрерывного профессионального образования как важнейшей составляющей образования российских граждан в течение всей жизни.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85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86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В условиях отсутствия программно-целевых действий будет усиливаться неравенство доступа к качественному образованию, что станет одним из факторов, усугубляющих складывающееся социальное неравенство.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87" w:author="Unknown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ins w:id="188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 xml:space="preserve">В особенности это касается дошкольного образования, которым в настоящее время в разных субъектах Российской Федерации охвачено от 40 до 80 процентов детей дошкольного возраста, причем этот показатель колеблется в пределах одного и того же федерального округа. Такая </w:t>
        </w:r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lastRenderedPageBreak/>
          <w:t>дифференциация уже с дошкольного уровня является риском усиления социального расслоения при получении качественного образования.</w:t>
        </w:r>
      </w:ins>
    </w:p>
    <w:p w:rsidR="00857710" w:rsidRPr="00857710" w:rsidRDefault="00857710" w:rsidP="00857710">
      <w:pPr>
        <w:shd w:val="clear" w:color="auto" w:fill="F9F9F7"/>
        <w:spacing w:before="100" w:beforeAutospacing="1" w:after="100" w:afterAutospacing="1" w:line="240" w:lineRule="auto"/>
        <w:ind w:firstLine="720"/>
        <w:rPr>
          <w:ins w:id="189" w:author="Unknown"/>
          <w:rFonts w:ascii="Arial" w:eastAsia="Times New Roman" w:hAnsi="Arial" w:cs="Arial"/>
          <w:color w:val="000000"/>
          <w:sz w:val="21"/>
          <w:szCs w:val="21"/>
          <w:lang w:eastAsia="ru-RU"/>
        </w:rPr>
      </w:pPr>
      <w:ins w:id="190" w:author="Unknown">
        <w:r w:rsidRPr="00857710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Для обеспечения равных стартовых возможностей готовности граждан к получению начального общего образования прорабатываются законодательные изменения, обеспечивающие обязательность образования детей старшего дошкольного возраста. Соответствующие предложения подготовлены в рамках проекта интегрированного закона "Об образовании в Российской</w:t>
        </w:r>
        <w:r w:rsidRPr="00857710">
          <w:rPr>
            <w:rFonts w:ascii="Arial" w:eastAsia="Times New Roman" w:hAnsi="Arial" w:cs="Arial"/>
            <w:color w:val="000000"/>
            <w:sz w:val="21"/>
            <w:szCs w:val="21"/>
            <w:lang w:eastAsia="ru-RU"/>
          </w:rPr>
          <w:t xml:space="preserve"> Федерации".</w:t>
        </w:r>
      </w:ins>
    </w:p>
    <w:p w:rsidR="007F7E26" w:rsidRDefault="007F7E26"/>
    <w:sectPr w:rsidR="007F7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710"/>
    <w:rsid w:val="007F7E26"/>
    <w:rsid w:val="0085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9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3579</Words>
  <Characters>20405</Characters>
  <Application>Microsoft Office Word</Application>
  <DocSecurity>0</DocSecurity>
  <Lines>170</Lines>
  <Paragraphs>47</Paragraphs>
  <ScaleCrop>false</ScaleCrop>
  <Company>Reanimator Extreme Edition</Company>
  <LinksUpToDate>false</LinksUpToDate>
  <CharactersWithSpaces>23937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Zarema</dc:creator>
  <cp:lastModifiedBy>Zarema</cp:lastModifiedBy>
  <cp:revision>2</cp:revision>
  <dcterms:created xsi:type="dcterms:W3CDTF">2017-12-15T14:49:00Z</dcterms:created>
  <dcterms:modified xsi:type="dcterms:W3CDTF">2017-12-15T14:50:00Z</dcterms:modified>
</cp:coreProperties>
</file>